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F8" w:rsidRPr="00C56F10" w:rsidRDefault="007B00F8" w:rsidP="006A521B">
      <w:pPr>
        <w:pStyle w:val="Titre1"/>
        <w:rPr>
          <w:rFonts w:ascii="Verdana" w:hAnsi="Verdana" w:cs="Arial"/>
          <w:sz w:val="20"/>
        </w:rPr>
      </w:pPr>
      <w:r w:rsidRPr="00C56F10">
        <w:rPr>
          <w:rFonts w:ascii="Verdana" w:hAnsi="Verdana" w:cs="Arial"/>
          <w:sz w:val="20"/>
        </w:rPr>
        <w:tab/>
      </w:r>
      <w:r w:rsidRPr="00C56F10">
        <w:rPr>
          <w:rFonts w:ascii="Verdana" w:hAnsi="Verdana" w:cs="Arial"/>
          <w:sz w:val="20"/>
        </w:rPr>
        <w:tab/>
      </w:r>
      <w:r w:rsidRPr="00C56F10">
        <w:rPr>
          <w:rFonts w:ascii="Verdana" w:hAnsi="Verdana" w:cs="Arial"/>
          <w:sz w:val="20"/>
        </w:rPr>
        <w:tab/>
      </w:r>
      <w:r w:rsidRPr="00C56F10">
        <w:rPr>
          <w:rFonts w:ascii="Verdana" w:hAnsi="Verdana" w:cs="Arial"/>
          <w:sz w:val="20"/>
        </w:rPr>
        <w:tab/>
      </w:r>
      <w:r w:rsidR="006A521B" w:rsidRPr="00C56F10">
        <w:rPr>
          <w:rFonts w:ascii="Verdana" w:hAnsi="Verdana" w:cs="Arial"/>
          <w:sz w:val="20"/>
        </w:rPr>
        <w:tab/>
      </w:r>
      <w:r w:rsidR="006A521B" w:rsidRPr="00C56F10">
        <w:rPr>
          <w:rFonts w:ascii="Verdana" w:hAnsi="Verdana" w:cs="Arial"/>
          <w:sz w:val="20"/>
        </w:rPr>
        <w:tab/>
      </w:r>
      <w:r w:rsidR="006A521B" w:rsidRPr="00C56F10">
        <w:rPr>
          <w:rFonts w:ascii="Verdana" w:hAnsi="Verdana" w:cs="Arial"/>
          <w:sz w:val="20"/>
        </w:rPr>
        <w:tab/>
      </w:r>
    </w:p>
    <w:p w:rsidR="007B00F8" w:rsidRPr="00C56F10" w:rsidRDefault="007B00F8" w:rsidP="006A521B">
      <w:pPr>
        <w:pStyle w:val="Titre1"/>
        <w:rPr>
          <w:rFonts w:ascii="Verdana" w:hAnsi="Verdana" w:cs="Arial"/>
          <w:sz w:val="20"/>
        </w:rPr>
      </w:pPr>
    </w:p>
    <w:p w:rsidR="005A35B4" w:rsidRDefault="005A35B4" w:rsidP="009D0960">
      <w:pPr>
        <w:pStyle w:val="Titre1"/>
        <w:ind w:left="5664"/>
        <w:rPr>
          <w:rFonts w:ascii="Verdana" w:hAnsi="Verdana" w:cs="Arial"/>
          <w:sz w:val="20"/>
        </w:rPr>
      </w:pPr>
      <w:r>
        <w:rPr>
          <w:rFonts w:ascii="Verdana" w:hAnsi="Verdana" w:cs="Arial"/>
          <w:sz w:val="20"/>
        </w:rPr>
        <w:t>[organisme Prêteur]</w:t>
      </w:r>
      <w:r w:rsidR="009D0960">
        <w:rPr>
          <w:rFonts w:ascii="Verdana" w:hAnsi="Verdana" w:cs="Arial"/>
          <w:sz w:val="20"/>
        </w:rPr>
        <w:t xml:space="preserve">                                                                                                                  </w:t>
      </w:r>
      <w:r>
        <w:rPr>
          <w:rFonts w:ascii="Verdana" w:hAnsi="Verdana" w:cs="Arial"/>
          <w:sz w:val="20"/>
        </w:rPr>
        <w:t>[service ou personne destinataire]</w:t>
      </w:r>
      <w:r w:rsidR="009D0960">
        <w:rPr>
          <w:rFonts w:ascii="Verdana" w:hAnsi="Verdana" w:cs="Arial"/>
          <w:sz w:val="20"/>
        </w:rPr>
        <w:t xml:space="preserve">                        </w:t>
      </w:r>
      <w:r>
        <w:rPr>
          <w:rFonts w:ascii="Verdana" w:hAnsi="Verdana" w:cs="Arial"/>
          <w:sz w:val="20"/>
        </w:rPr>
        <w:t>[adresse ]</w:t>
      </w:r>
    </w:p>
    <w:p w:rsidR="005A35B4" w:rsidRDefault="005A35B4" w:rsidP="009D0960">
      <w:pPr>
        <w:pStyle w:val="Titre1"/>
        <w:ind w:left="5664"/>
        <w:rPr>
          <w:rFonts w:ascii="Verdana" w:hAnsi="Verdana" w:cs="Arial"/>
          <w:sz w:val="20"/>
        </w:rPr>
      </w:pPr>
      <w:r>
        <w:rPr>
          <w:rFonts w:ascii="Verdana" w:hAnsi="Verdana" w:cs="Arial"/>
          <w:sz w:val="20"/>
        </w:rPr>
        <w:t>[adresse]</w:t>
      </w:r>
    </w:p>
    <w:p w:rsidR="009D0960" w:rsidRDefault="009D0960" w:rsidP="009D0960">
      <w:pPr>
        <w:pStyle w:val="Titre1"/>
        <w:ind w:left="5664"/>
        <w:rPr>
          <w:rFonts w:ascii="Verdana" w:hAnsi="Verdana" w:cs="Arial"/>
          <w:sz w:val="20"/>
        </w:rPr>
      </w:pPr>
      <w:r>
        <w:rPr>
          <w:rFonts w:ascii="Verdana" w:hAnsi="Verdana" w:cs="Arial"/>
          <w:sz w:val="20"/>
        </w:rPr>
        <w:t xml:space="preserve">                      </w:t>
      </w:r>
    </w:p>
    <w:p w:rsidR="009F3352" w:rsidRDefault="009F3352" w:rsidP="00CC4A30">
      <w:pPr>
        <w:pStyle w:val="Titre1"/>
        <w:ind w:left="5664"/>
        <w:rPr>
          <w:rFonts w:ascii="Verdana" w:hAnsi="Verdana" w:cs="Arial"/>
          <w:sz w:val="20"/>
        </w:rPr>
      </w:pPr>
    </w:p>
    <w:p w:rsidR="005E6CF0" w:rsidRDefault="005E6CF0" w:rsidP="00CC4A30">
      <w:pPr>
        <w:ind w:left="-567"/>
        <w:rPr>
          <w:rFonts w:ascii="Verdana" w:hAnsi="Verdana" w:cs="Arial"/>
          <w:b/>
          <w:u w:val="single"/>
        </w:rPr>
      </w:pPr>
    </w:p>
    <w:p w:rsidR="00A6418A" w:rsidRPr="005E6CF0" w:rsidRDefault="005E6CF0" w:rsidP="00CC4A30">
      <w:pPr>
        <w:ind w:left="-567"/>
        <w:rPr>
          <w:rFonts w:ascii="Verdana" w:hAnsi="Verdana" w:cs="Arial"/>
          <w:b/>
          <w:u w:val="single"/>
        </w:rPr>
      </w:pPr>
      <w:r w:rsidRPr="005E6CF0">
        <w:rPr>
          <w:rFonts w:ascii="Verdana" w:hAnsi="Verdana" w:cs="Arial"/>
          <w:b/>
          <w:u w:val="single"/>
        </w:rPr>
        <w:t>Lettre Recommandée avec AR</w:t>
      </w:r>
    </w:p>
    <w:p w:rsidR="00A6418A" w:rsidRDefault="00A6418A" w:rsidP="00CC4A30">
      <w:pPr>
        <w:ind w:left="-567"/>
        <w:rPr>
          <w:rFonts w:ascii="Verdana" w:hAnsi="Verdana" w:cs="Arial"/>
          <w:i/>
        </w:rPr>
      </w:pPr>
    </w:p>
    <w:p w:rsidR="005E6CF0" w:rsidRDefault="005E6CF0" w:rsidP="00CC4A30">
      <w:pPr>
        <w:ind w:left="-567"/>
        <w:rPr>
          <w:rFonts w:ascii="Verdana" w:hAnsi="Verdana" w:cs="Arial"/>
          <w:i/>
        </w:rPr>
      </w:pPr>
    </w:p>
    <w:p w:rsidR="009D0960" w:rsidRDefault="00513071" w:rsidP="00CC4A30">
      <w:pPr>
        <w:ind w:left="-567"/>
        <w:rPr>
          <w:rFonts w:ascii="Verdana" w:hAnsi="Verdana" w:cs="Arial"/>
        </w:rPr>
      </w:pPr>
      <w:r w:rsidRPr="00C56F10">
        <w:rPr>
          <w:rFonts w:ascii="Verdana" w:hAnsi="Verdana" w:cs="Arial"/>
        </w:rPr>
        <w:t xml:space="preserve">Objet : </w:t>
      </w:r>
      <w:r w:rsidR="005A35B4">
        <w:rPr>
          <w:rFonts w:ascii="Verdana" w:hAnsi="Verdana" w:cs="Arial"/>
        </w:rPr>
        <w:t xml:space="preserve">prêt </w:t>
      </w:r>
    </w:p>
    <w:p w:rsidR="00CC4A30" w:rsidRDefault="005A35B4" w:rsidP="00CC4A30">
      <w:pPr>
        <w:ind w:left="-567"/>
        <w:rPr>
          <w:rFonts w:ascii="Verdana" w:hAnsi="Verdana" w:cs="Arial"/>
        </w:rPr>
      </w:pPr>
      <w:r>
        <w:rPr>
          <w:rFonts w:ascii="Verdana" w:hAnsi="Verdana" w:cs="Arial"/>
        </w:rPr>
        <w:t>Demande de délégation assurance</w:t>
      </w:r>
    </w:p>
    <w:p w:rsidR="00513071" w:rsidRPr="00C56F10" w:rsidRDefault="00513071">
      <w:pPr>
        <w:ind w:left="-567"/>
        <w:rPr>
          <w:rFonts w:ascii="Verdana" w:hAnsi="Verdana" w:cs="Arial"/>
        </w:rPr>
      </w:pPr>
    </w:p>
    <w:p w:rsidR="00513071" w:rsidRPr="00C56F10" w:rsidRDefault="00513071">
      <w:pPr>
        <w:rPr>
          <w:rFonts w:ascii="Verdana" w:hAnsi="Verdana" w:cs="Arial"/>
        </w:rPr>
      </w:pPr>
      <w:r w:rsidRPr="00C56F10">
        <w:rPr>
          <w:rFonts w:ascii="Verdana" w:hAnsi="Verdana" w:cs="Arial"/>
        </w:rPr>
        <w:tab/>
      </w:r>
      <w:r w:rsidRPr="00C56F10">
        <w:rPr>
          <w:rFonts w:ascii="Verdana" w:hAnsi="Verdana" w:cs="Arial"/>
        </w:rPr>
        <w:tab/>
      </w:r>
      <w:r w:rsidRPr="00C56F10">
        <w:rPr>
          <w:rFonts w:ascii="Verdana" w:hAnsi="Verdana" w:cs="Arial"/>
        </w:rPr>
        <w:tab/>
      </w:r>
      <w:r w:rsidRPr="00C56F10">
        <w:rPr>
          <w:rFonts w:ascii="Verdana" w:hAnsi="Verdana" w:cs="Arial"/>
        </w:rPr>
        <w:tab/>
      </w:r>
      <w:r w:rsidRPr="00C56F10">
        <w:rPr>
          <w:rFonts w:ascii="Verdana" w:hAnsi="Verdana" w:cs="Arial"/>
        </w:rPr>
        <w:tab/>
      </w:r>
      <w:r w:rsidRPr="00C56F10">
        <w:rPr>
          <w:rFonts w:ascii="Verdana" w:hAnsi="Verdana" w:cs="Arial"/>
        </w:rPr>
        <w:tab/>
      </w:r>
      <w:r w:rsidRPr="00C56F10">
        <w:rPr>
          <w:rFonts w:ascii="Verdana" w:hAnsi="Verdana" w:cs="Arial"/>
        </w:rPr>
        <w:tab/>
      </w:r>
      <w:r w:rsidR="005A35B4">
        <w:rPr>
          <w:rFonts w:ascii="Verdana" w:hAnsi="Verdana" w:cs="Arial"/>
        </w:rPr>
        <w:tab/>
        <w:t>[ville]</w:t>
      </w:r>
      <w:r w:rsidRPr="00C56F10">
        <w:rPr>
          <w:rFonts w:ascii="Verdana" w:hAnsi="Verdana" w:cs="Arial"/>
        </w:rPr>
        <w:t xml:space="preserve">, le </w:t>
      </w:r>
      <w:r w:rsidR="005A35B4">
        <w:rPr>
          <w:rFonts w:ascii="Verdana" w:hAnsi="Verdana" w:cs="Arial"/>
        </w:rPr>
        <w:t>[date ]</w:t>
      </w:r>
    </w:p>
    <w:p w:rsidR="00AA5991" w:rsidRPr="00C56F10" w:rsidRDefault="00AA5991">
      <w:pPr>
        <w:rPr>
          <w:rFonts w:ascii="Verdana" w:hAnsi="Verdana" w:cs="Arial"/>
        </w:rPr>
      </w:pPr>
    </w:p>
    <w:p w:rsidR="00513071" w:rsidRPr="00C56F10" w:rsidRDefault="00513071">
      <w:pPr>
        <w:rPr>
          <w:rFonts w:ascii="Verdana" w:hAnsi="Verdana" w:cs="Arial"/>
        </w:rPr>
      </w:pPr>
    </w:p>
    <w:p w:rsidR="00513071" w:rsidRPr="00C56F10" w:rsidRDefault="00513071">
      <w:pPr>
        <w:jc w:val="both"/>
        <w:rPr>
          <w:rFonts w:ascii="Verdana" w:hAnsi="Verdana" w:cs="Arial"/>
        </w:rPr>
      </w:pPr>
    </w:p>
    <w:p w:rsidR="00513071" w:rsidRDefault="004C39BC">
      <w:pPr>
        <w:jc w:val="both"/>
        <w:rPr>
          <w:rFonts w:ascii="Verdana" w:hAnsi="Verdana" w:cs="Arial"/>
        </w:rPr>
      </w:pPr>
      <w:r w:rsidRPr="00C56F10">
        <w:rPr>
          <w:rFonts w:ascii="Verdana" w:hAnsi="Verdana" w:cs="Arial"/>
        </w:rPr>
        <w:t>M</w:t>
      </w:r>
      <w:r w:rsidR="005A35B4">
        <w:rPr>
          <w:rFonts w:ascii="Verdana" w:hAnsi="Verdana" w:cs="Arial"/>
        </w:rPr>
        <w:t>adame, M</w:t>
      </w:r>
      <w:r w:rsidR="009D0960">
        <w:rPr>
          <w:rFonts w:ascii="Verdana" w:hAnsi="Verdana" w:cs="Arial"/>
        </w:rPr>
        <w:t>onsieur</w:t>
      </w:r>
      <w:r w:rsidR="00A6418A">
        <w:rPr>
          <w:rFonts w:ascii="Verdana" w:hAnsi="Verdana" w:cs="Arial"/>
        </w:rPr>
        <w:t>,</w:t>
      </w:r>
    </w:p>
    <w:p w:rsidR="00A85F27" w:rsidRPr="00C56F10" w:rsidRDefault="00A85F27">
      <w:pPr>
        <w:jc w:val="both"/>
        <w:rPr>
          <w:rFonts w:ascii="Verdana" w:hAnsi="Verdana" w:cs="Arial"/>
        </w:rPr>
      </w:pPr>
    </w:p>
    <w:p w:rsidR="00043E63" w:rsidRPr="00C56F10" w:rsidRDefault="00043E63">
      <w:pPr>
        <w:jc w:val="both"/>
        <w:rPr>
          <w:rFonts w:ascii="Verdana" w:hAnsi="Verdana" w:cs="Arial"/>
        </w:rPr>
      </w:pPr>
    </w:p>
    <w:p w:rsidR="009D0960" w:rsidRDefault="001F33C5">
      <w:pPr>
        <w:pStyle w:val="Corpsdetexte"/>
        <w:rPr>
          <w:rFonts w:ascii="Verdana" w:hAnsi="Verdana" w:cs="Arial"/>
          <w:sz w:val="20"/>
        </w:rPr>
      </w:pPr>
      <w:r>
        <w:rPr>
          <w:rFonts w:ascii="Verdana" w:hAnsi="Verdana" w:cs="Arial"/>
          <w:sz w:val="20"/>
        </w:rPr>
        <w:t xml:space="preserve">Nous </w:t>
      </w:r>
      <w:r w:rsidR="005A35B4">
        <w:rPr>
          <w:rFonts w:ascii="Verdana" w:hAnsi="Verdana" w:cs="Arial"/>
          <w:sz w:val="20"/>
        </w:rPr>
        <w:t>avons récemment demandé un financement auprès de votre établissement.</w:t>
      </w:r>
    </w:p>
    <w:p w:rsidR="005A35B4" w:rsidRDefault="005A35B4">
      <w:pPr>
        <w:pStyle w:val="Corpsdetexte"/>
        <w:rPr>
          <w:rFonts w:ascii="Verdana" w:hAnsi="Verdana" w:cs="Arial"/>
          <w:sz w:val="20"/>
        </w:rPr>
      </w:pPr>
    </w:p>
    <w:p w:rsidR="005A35B4" w:rsidRDefault="00D4270A">
      <w:pPr>
        <w:pStyle w:val="Corpsdetexte"/>
        <w:rPr>
          <w:rFonts w:ascii="Verdana" w:hAnsi="Verdana" w:cs="Arial"/>
          <w:sz w:val="20"/>
        </w:rPr>
      </w:pPr>
      <w:r>
        <w:rPr>
          <w:rFonts w:ascii="Verdana" w:hAnsi="Verdana" w:cs="Arial"/>
          <w:sz w:val="20"/>
        </w:rPr>
        <w:t xml:space="preserve">Comme nous y </w:t>
      </w:r>
      <w:r w:rsidR="005A35B4">
        <w:rPr>
          <w:rFonts w:ascii="Verdana" w:hAnsi="Verdana" w:cs="Arial"/>
          <w:sz w:val="20"/>
        </w:rPr>
        <w:t>autorise la loi, nous avons manifesté notre intention de souscrire le contrat d’assurance PERENIM (AFI ESCA), plutôt que d’adhérer au contrat de groupe que vous proposez.</w:t>
      </w:r>
    </w:p>
    <w:p w:rsidR="005A35B4" w:rsidRDefault="005A35B4">
      <w:pPr>
        <w:pStyle w:val="Corpsdetexte"/>
        <w:rPr>
          <w:rFonts w:ascii="Verdana" w:hAnsi="Verdana" w:cs="Arial"/>
          <w:sz w:val="20"/>
        </w:rPr>
      </w:pPr>
      <w:bookmarkStart w:id="0" w:name="_GoBack"/>
      <w:bookmarkEnd w:id="0"/>
    </w:p>
    <w:p w:rsidR="005A35B4" w:rsidRDefault="005A35B4">
      <w:pPr>
        <w:pStyle w:val="Corpsdetexte"/>
        <w:rPr>
          <w:rFonts w:ascii="Verdana" w:hAnsi="Verdana" w:cs="Arial"/>
          <w:sz w:val="20"/>
        </w:rPr>
      </w:pPr>
      <w:r>
        <w:rPr>
          <w:rFonts w:ascii="Verdana" w:hAnsi="Verdana" w:cs="Arial"/>
          <w:sz w:val="20"/>
        </w:rPr>
        <w:t>Un refus [précisez si verbal ou écrit] nous a été opposé par [personne ou service à l’origine du refus], pour le(s) motif(s) suivant :</w:t>
      </w:r>
      <w:r w:rsidRPr="005A35B4">
        <w:rPr>
          <w:rFonts w:ascii="Verdana" w:hAnsi="Verdana" w:cs="Arial"/>
          <w:sz w:val="20"/>
        </w:rPr>
        <w:t xml:space="preserve"> </w:t>
      </w:r>
      <w:r>
        <w:rPr>
          <w:rFonts w:ascii="Verdana" w:hAnsi="Verdana" w:cs="Arial"/>
          <w:sz w:val="20"/>
        </w:rPr>
        <w:t>[motifs principaux].</w:t>
      </w:r>
    </w:p>
    <w:p w:rsidR="005A35B4" w:rsidRDefault="005A35B4">
      <w:pPr>
        <w:pStyle w:val="Corpsdetexte"/>
        <w:rPr>
          <w:rFonts w:ascii="Verdana" w:hAnsi="Verdana" w:cs="Arial"/>
          <w:sz w:val="20"/>
        </w:rPr>
      </w:pPr>
    </w:p>
    <w:p w:rsidR="005A35B4" w:rsidRDefault="005A35B4">
      <w:pPr>
        <w:pStyle w:val="Corpsdetexte"/>
        <w:rPr>
          <w:rFonts w:ascii="Verdana" w:hAnsi="Verdana" w:cs="Arial"/>
          <w:sz w:val="20"/>
        </w:rPr>
      </w:pPr>
      <w:r>
        <w:rPr>
          <w:rFonts w:ascii="Verdana" w:hAnsi="Verdana" w:cs="Arial"/>
          <w:sz w:val="20"/>
        </w:rPr>
        <w:t xml:space="preserve">Ces arguments ne nous satisfont pas dans la mesure où : (reprendre les propositions </w:t>
      </w:r>
      <w:r w:rsidR="00D4270A">
        <w:rPr>
          <w:rFonts w:ascii="Verdana" w:hAnsi="Verdana" w:cs="Arial"/>
          <w:sz w:val="20"/>
        </w:rPr>
        <w:t>ci-dessous corresponda</w:t>
      </w:r>
      <w:r>
        <w:rPr>
          <w:rFonts w:ascii="Verdana" w:hAnsi="Verdana" w:cs="Arial"/>
          <w:sz w:val="20"/>
        </w:rPr>
        <w:t>nt</w:t>
      </w:r>
      <w:r w:rsidR="00D4270A">
        <w:rPr>
          <w:rFonts w:ascii="Verdana" w:hAnsi="Verdana" w:cs="Arial"/>
          <w:sz w:val="20"/>
        </w:rPr>
        <w:t xml:space="preserve"> le plus à votre situation</w:t>
      </w:r>
      <w:r>
        <w:rPr>
          <w:rFonts w:ascii="Verdana" w:hAnsi="Verdana" w:cs="Arial"/>
          <w:sz w:val="20"/>
        </w:rPr>
        <w:t>)</w:t>
      </w:r>
    </w:p>
    <w:p w:rsidR="005A35B4" w:rsidRDefault="005A35B4">
      <w:pPr>
        <w:pStyle w:val="Corpsdetexte"/>
        <w:rPr>
          <w:rFonts w:ascii="Verdana" w:hAnsi="Verdana" w:cs="Arial"/>
          <w:sz w:val="20"/>
        </w:rPr>
      </w:pPr>
    </w:p>
    <w:p w:rsidR="005A35B4" w:rsidRDefault="005A35B4" w:rsidP="005A35B4">
      <w:pPr>
        <w:pStyle w:val="Corpsdetexte"/>
        <w:numPr>
          <w:ilvl w:val="0"/>
          <w:numId w:val="28"/>
        </w:numPr>
        <w:rPr>
          <w:rFonts w:ascii="Verdana" w:hAnsi="Verdana" w:cs="Arial"/>
          <w:sz w:val="20"/>
        </w:rPr>
      </w:pPr>
      <w:r>
        <w:rPr>
          <w:rFonts w:ascii="Verdana" w:hAnsi="Verdana" w:cs="Arial"/>
          <w:sz w:val="20"/>
        </w:rPr>
        <w:t xml:space="preserve">Le comparatif qui nous a été présenté n’est pas objectif, et ne présente pas les points sur lesquels le contrat </w:t>
      </w:r>
      <w:r w:rsidR="00AD252E">
        <w:rPr>
          <w:rFonts w:ascii="Verdana" w:hAnsi="Verdana" w:cs="Arial"/>
          <w:sz w:val="20"/>
        </w:rPr>
        <w:t>PERENIM</w:t>
      </w:r>
      <w:r>
        <w:rPr>
          <w:rFonts w:ascii="Verdana" w:hAnsi="Verdana" w:cs="Arial"/>
          <w:sz w:val="20"/>
        </w:rPr>
        <w:t xml:space="preserve"> est moins bon que le contrat </w:t>
      </w:r>
      <w:r w:rsidR="00AD252E">
        <w:rPr>
          <w:rFonts w:ascii="Verdana" w:hAnsi="Verdana" w:cs="Arial"/>
          <w:sz w:val="20"/>
        </w:rPr>
        <w:t>de groupe</w:t>
      </w:r>
      <w:r w:rsidR="00D4270A">
        <w:rPr>
          <w:rFonts w:ascii="Verdana" w:hAnsi="Verdana" w:cs="Arial"/>
          <w:sz w:val="20"/>
        </w:rPr>
        <w:t>,</w:t>
      </w:r>
    </w:p>
    <w:p w:rsidR="005A35B4" w:rsidRDefault="005A35B4" w:rsidP="005A35B4">
      <w:pPr>
        <w:pStyle w:val="Corpsdetexte"/>
        <w:numPr>
          <w:ilvl w:val="0"/>
          <w:numId w:val="28"/>
        </w:numPr>
        <w:rPr>
          <w:rFonts w:ascii="Verdana" w:hAnsi="Verdana" w:cs="Arial"/>
          <w:sz w:val="20"/>
        </w:rPr>
      </w:pPr>
      <w:r>
        <w:rPr>
          <w:rFonts w:ascii="Verdana" w:hAnsi="Verdana" w:cs="Arial"/>
          <w:sz w:val="20"/>
        </w:rPr>
        <w:t xml:space="preserve">Nous ne nous sentons pas concernés par </w:t>
      </w:r>
      <w:r w:rsidR="00D4270A">
        <w:rPr>
          <w:rFonts w:ascii="Verdana" w:hAnsi="Verdana" w:cs="Arial"/>
          <w:sz w:val="20"/>
        </w:rPr>
        <w:t>les exclusions et limites de garantie que vous avez évoquées,</w:t>
      </w:r>
    </w:p>
    <w:p w:rsidR="00D4270A" w:rsidRDefault="00D4270A" w:rsidP="005A35B4">
      <w:pPr>
        <w:pStyle w:val="Corpsdetexte"/>
        <w:numPr>
          <w:ilvl w:val="0"/>
          <w:numId w:val="28"/>
        </w:numPr>
        <w:rPr>
          <w:rFonts w:ascii="Verdana" w:hAnsi="Verdana" w:cs="Arial"/>
          <w:sz w:val="20"/>
        </w:rPr>
      </w:pPr>
      <w:r>
        <w:rPr>
          <w:rFonts w:ascii="Verdana" w:hAnsi="Verdana" w:cs="Arial"/>
          <w:sz w:val="20"/>
        </w:rPr>
        <w:t>Nous estimons avoir été mal conseillés par notre conseiller en ce qui concerne l’assurance (précisez ici par exemple si fiche standardisée d’information et notice d’information du contrat de groupe n’ont pas été remises)</w:t>
      </w:r>
      <w:ins w:id="1" w:author="Mylène SCOTH" w:date="2016-08-10T14:36:00Z">
        <w:r w:rsidR="005F4C8E">
          <w:rPr>
            <w:rFonts w:ascii="Verdana" w:hAnsi="Verdana" w:cs="Arial"/>
            <w:sz w:val="20"/>
          </w:rPr>
          <w:t>,</w:t>
        </w:r>
      </w:ins>
    </w:p>
    <w:p w:rsidR="005A35B4" w:rsidRDefault="00D4270A" w:rsidP="00D4270A">
      <w:pPr>
        <w:pStyle w:val="Corpsdetexte"/>
        <w:numPr>
          <w:ilvl w:val="0"/>
          <w:numId w:val="28"/>
        </w:numPr>
        <w:rPr>
          <w:rFonts w:ascii="Verdana" w:hAnsi="Verdana" w:cs="Arial"/>
          <w:sz w:val="20"/>
        </w:rPr>
      </w:pPr>
      <w:r>
        <w:rPr>
          <w:rFonts w:ascii="Verdana" w:hAnsi="Verdana" w:cs="Arial"/>
          <w:sz w:val="20"/>
        </w:rPr>
        <w:t>Nous restons convaincus que le contrat PERENIM est plus adapté à notre situation personnelle et à nos besoins en assurance.</w:t>
      </w:r>
    </w:p>
    <w:p w:rsidR="00D4270A" w:rsidRDefault="00D4270A" w:rsidP="00D4270A">
      <w:pPr>
        <w:pStyle w:val="Corpsdetexte"/>
        <w:rPr>
          <w:rFonts w:ascii="Verdana" w:hAnsi="Verdana" w:cs="Arial"/>
          <w:sz w:val="20"/>
        </w:rPr>
      </w:pPr>
    </w:p>
    <w:p w:rsidR="003C1018" w:rsidRPr="00002C19" w:rsidRDefault="003C1018" w:rsidP="003C1018">
      <w:pPr>
        <w:pStyle w:val="Corpsdetexte"/>
        <w:rPr>
          <w:rFonts w:ascii="Verdana" w:hAnsi="Verdana" w:cs="Arial"/>
          <w:sz w:val="20"/>
        </w:rPr>
      </w:pPr>
    </w:p>
    <w:p w:rsidR="003C1018" w:rsidRDefault="003C1018" w:rsidP="003C1018">
      <w:pPr>
        <w:pStyle w:val="Corpsdetexte"/>
        <w:rPr>
          <w:rFonts w:ascii="Verdana" w:hAnsi="Verdana" w:cs="Arial"/>
          <w:sz w:val="20"/>
        </w:rPr>
      </w:pPr>
      <w:r w:rsidRPr="00002C19">
        <w:rPr>
          <w:rFonts w:ascii="Verdana" w:hAnsi="Verdana" w:cs="Arial"/>
          <w:sz w:val="20"/>
        </w:rPr>
        <w:t>En conséquence, nous vous remercions de bien vouloir revoir votre position.</w:t>
      </w:r>
    </w:p>
    <w:p w:rsidR="005A35B4" w:rsidRDefault="005A35B4">
      <w:pPr>
        <w:pStyle w:val="Corpsdetexte"/>
        <w:rPr>
          <w:rFonts w:ascii="Verdana" w:hAnsi="Verdana" w:cs="Arial"/>
          <w:sz w:val="20"/>
        </w:rPr>
      </w:pPr>
    </w:p>
    <w:p w:rsidR="00F1687A" w:rsidRDefault="00D4270A">
      <w:pPr>
        <w:pStyle w:val="Corpsdetexte"/>
        <w:rPr>
          <w:rFonts w:ascii="Verdana" w:hAnsi="Verdana" w:cs="Arial"/>
          <w:sz w:val="20"/>
        </w:rPr>
      </w:pPr>
      <w:r>
        <w:rPr>
          <w:rFonts w:ascii="Verdana" w:hAnsi="Verdana" w:cs="Arial"/>
          <w:sz w:val="20"/>
        </w:rPr>
        <w:t>Veuillez agréer</w:t>
      </w:r>
      <w:r w:rsidR="00642C07">
        <w:rPr>
          <w:rFonts w:ascii="Verdana" w:hAnsi="Verdana" w:cs="Arial"/>
          <w:sz w:val="20"/>
        </w:rPr>
        <w:t xml:space="preserve"> l’expression de nos salutations distinguées.</w:t>
      </w:r>
    </w:p>
    <w:p w:rsidR="00642C07" w:rsidRDefault="00642C07">
      <w:pPr>
        <w:pStyle w:val="Corpsdetexte"/>
        <w:rPr>
          <w:rFonts w:ascii="Verdana" w:hAnsi="Verdana" w:cs="Arial"/>
          <w:sz w:val="20"/>
        </w:rPr>
      </w:pPr>
    </w:p>
    <w:p w:rsidR="00642C07" w:rsidRDefault="00642C07">
      <w:pPr>
        <w:pStyle w:val="Corpsdetexte"/>
        <w:rPr>
          <w:rFonts w:ascii="Verdana" w:hAnsi="Verdana" w:cs="Arial"/>
          <w:sz w:val="20"/>
        </w:rPr>
      </w:pPr>
    </w:p>
    <w:p w:rsidR="00FF24D1" w:rsidRDefault="00FF24D1" w:rsidP="00ED1DDC">
      <w:pPr>
        <w:pStyle w:val="Corpsdetexte"/>
        <w:jc w:val="right"/>
        <w:rPr>
          <w:ins w:id="2" w:author="Mylène SCOTH" w:date="2016-08-10T11:00:00Z"/>
          <w:rFonts w:ascii="Verdana" w:hAnsi="Verdana" w:cs="Arial"/>
          <w:sz w:val="20"/>
        </w:rPr>
      </w:pPr>
    </w:p>
    <w:p w:rsidR="00FF24D1" w:rsidRDefault="00FF24D1" w:rsidP="00ED1DDC">
      <w:pPr>
        <w:pStyle w:val="Corpsdetexte"/>
        <w:jc w:val="right"/>
        <w:rPr>
          <w:ins w:id="3" w:author="Mylène SCOTH" w:date="2016-08-10T11:00:00Z"/>
          <w:rFonts w:ascii="Verdana" w:hAnsi="Verdana" w:cs="Arial"/>
          <w:sz w:val="20"/>
        </w:rPr>
      </w:pPr>
    </w:p>
    <w:p w:rsidR="00A85F27" w:rsidRDefault="00096AC0" w:rsidP="00ED1DDC">
      <w:pPr>
        <w:pStyle w:val="Corpsdetexte"/>
        <w:jc w:val="right"/>
        <w:rPr>
          <w:rFonts w:ascii="Verdana" w:hAnsi="Verdana" w:cs="Arial"/>
          <w:sz w:val="20"/>
        </w:rPr>
      </w:pPr>
      <w:r>
        <w:rPr>
          <w:rFonts w:ascii="Verdana" w:hAnsi="Verdana" w:cs="Arial"/>
          <w:sz w:val="20"/>
        </w:rPr>
        <w:t>S</w:t>
      </w:r>
      <w:r w:rsidR="00D4270A">
        <w:rPr>
          <w:rFonts w:ascii="Verdana" w:hAnsi="Verdana" w:cs="Arial"/>
          <w:sz w:val="20"/>
        </w:rPr>
        <w:t>ignature</w:t>
      </w:r>
    </w:p>
    <w:p w:rsidR="00096AC0" w:rsidRDefault="00096AC0" w:rsidP="00D4270A">
      <w:pPr>
        <w:pStyle w:val="Corpsdetexte"/>
        <w:jc w:val="center"/>
        <w:rPr>
          <w:rFonts w:ascii="Verdana" w:hAnsi="Verdana" w:cs="Arial"/>
          <w:sz w:val="20"/>
        </w:rPr>
      </w:pPr>
    </w:p>
    <w:p w:rsidR="00096AC0" w:rsidRDefault="00096AC0" w:rsidP="00A15E66">
      <w:pPr>
        <w:pStyle w:val="Corpsdetexte"/>
        <w:rPr>
          <w:rFonts w:ascii="Verdana" w:hAnsi="Verdana" w:cs="Arial"/>
          <w:sz w:val="20"/>
        </w:rPr>
      </w:pPr>
    </w:p>
    <w:sectPr w:rsidR="00096AC0" w:rsidSect="00394630">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CF5"/>
    <w:multiLevelType w:val="hybridMultilevel"/>
    <w:tmpl w:val="3FA88D6E"/>
    <w:lvl w:ilvl="0" w:tplc="B9987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64A74F7"/>
    <w:multiLevelType w:val="hybridMultilevel"/>
    <w:tmpl w:val="A59A8D28"/>
    <w:lvl w:ilvl="0" w:tplc="A4A2558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E2437F"/>
    <w:multiLevelType w:val="hybridMultilevel"/>
    <w:tmpl w:val="73920224"/>
    <w:lvl w:ilvl="0" w:tplc="63B4842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89A3E42"/>
    <w:multiLevelType w:val="hybridMultilevel"/>
    <w:tmpl w:val="9F92192C"/>
    <w:lvl w:ilvl="0" w:tplc="04A206BC">
      <w:start w:val="1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5F24AF"/>
    <w:multiLevelType w:val="hybridMultilevel"/>
    <w:tmpl w:val="EB106C26"/>
    <w:lvl w:ilvl="0" w:tplc="BF36EAB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DE6B61"/>
    <w:multiLevelType w:val="hybridMultilevel"/>
    <w:tmpl w:val="F2B81D6A"/>
    <w:lvl w:ilvl="0" w:tplc="D070D4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5EE0222"/>
    <w:multiLevelType w:val="hybridMultilevel"/>
    <w:tmpl w:val="E3DC15FE"/>
    <w:lvl w:ilvl="0" w:tplc="C9C8BAB2">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445929"/>
    <w:multiLevelType w:val="hybridMultilevel"/>
    <w:tmpl w:val="8E60A518"/>
    <w:lvl w:ilvl="0" w:tplc="88A6E2E8">
      <w:start w:val="94"/>
      <w:numFmt w:val="bullet"/>
      <w:lvlText w:val="-"/>
      <w:lvlJc w:val="left"/>
      <w:pPr>
        <w:ind w:left="720" w:hanging="360"/>
      </w:pPr>
      <w:rPr>
        <w:rFonts w:ascii="Arial" w:eastAsia="Times New Roman" w:hAnsi="Arial" w:cs="Arial" w:hint="default"/>
        <w:color w:val="4B4B4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E17064"/>
    <w:multiLevelType w:val="singleLevel"/>
    <w:tmpl w:val="518CD5C0"/>
    <w:lvl w:ilvl="0">
      <w:start w:val="51"/>
      <w:numFmt w:val="bullet"/>
      <w:lvlText w:val="-"/>
      <w:lvlJc w:val="left"/>
      <w:pPr>
        <w:tabs>
          <w:tab w:val="num" w:pos="360"/>
        </w:tabs>
        <w:ind w:left="360" w:hanging="360"/>
      </w:pPr>
      <w:rPr>
        <w:rFonts w:ascii="Times New Roman" w:hAnsi="Times New Roman" w:hint="default"/>
      </w:rPr>
    </w:lvl>
  </w:abstractNum>
  <w:abstractNum w:abstractNumId="9">
    <w:nsid w:val="24580249"/>
    <w:multiLevelType w:val="hybridMultilevel"/>
    <w:tmpl w:val="AC6EABE2"/>
    <w:lvl w:ilvl="0" w:tplc="56FA36E0">
      <w:start w:val="2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5D643FB"/>
    <w:multiLevelType w:val="hybridMultilevel"/>
    <w:tmpl w:val="669E1A18"/>
    <w:lvl w:ilvl="0" w:tplc="296C74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9D1E53"/>
    <w:multiLevelType w:val="hybridMultilevel"/>
    <w:tmpl w:val="9D06985A"/>
    <w:lvl w:ilvl="0" w:tplc="1CAC773E">
      <w:start w:val="2001"/>
      <w:numFmt w:val="bullet"/>
      <w:lvlText w:val="-"/>
      <w:lvlJc w:val="left"/>
      <w:pPr>
        <w:tabs>
          <w:tab w:val="num" w:pos="720"/>
        </w:tabs>
        <w:ind w:left="720" w:hanging="360"/>
      </w:pPr>
      <w:rPr>
        <w:rFonts w:ascii="Times New Roman" w:eastAsia="Times New Roman" w:hAnsi="Times New Roman" w:cs="Times New Roman" w:hint="default"/>
      </w:rPr>
    </w:lvl>
    <w:lvl w:ilvl="1" w:tplc="58344326">
      <w:start w:val="2001"/>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9A67813"/>
    <w:multiLevelType w:val="hybridMultilevel"/>
    <w:tmpl w:val="50E25E58"/>
    <w:lvl w:ilvl="0" w:tplc="ED22B9BE">
      <w:start w:val="4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DC34DC3"/>
    <w:multiLevelType w:val="hybridMultilevel"/>
    <w:tmpl w:val="41AA74AC"/>
    <w:lvl w:ilvl="0" w:tplc="07B6377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390991"/>
    <w:multiLevelType w:val="hybridMultilevel"/>
    <w:tmpl w:val="28046F0E"/>
    <w:lvl w:ilvl="0" w:tplc="7D3E3F20">
      <w:start w:val="3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8D17681"/>
    <w:multiLevelType w:val="hybridMultilevel"/>
    <w:tmpl w:val="1A8827E0"/>
    <w:lvl w:ilvl="0" w:tplc="35A8C36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B753E97"/>
    <w:multiLevelType w:val="hybridMultilevel"/>
    <w:tmpl w:val="F7288646"/>
    <w:lvl w:ilvl="0" w:tplc="AB2C494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DF522AB"/>
    <w:multiLevelType w:val="hybridMultilevel"/>
    <w:tmpl w:val="6B1EB70A"/>
    <w:lvl w:ilvl="0" w:tplc="65BE9D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52B478E"/>
    <w:multiLevelType w:val="hybridMultilevel"/>
    <w:tmpl w:val="C4E88E44"/>
    <w:lvl w:ilvl="0" w:tplc="4F76CC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66852AA"/>
    <w:multiLevelType w:val="hybridMultilevel"/>
    <w:tmpl w:val="519EAA4A"/>
    <w:lvl w:ilvl="0" w:tplc="2CA89598">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66364C2"/>
    <w:multiLevelType w:val="hybridMultilevel"/>
    <w:tmpl w:val="A37C4ADC"/>
    <w:lvl w:ilvl="0" w:tplc="33F80492">
      <w:start w:val="8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DA42A64"/>
    <w:multiLevelType w:val="hybridMultilevel"/>
    <w:tmpl w:val="1EC25544"/>
    <w:lvl w:ilvl="0" w:tplc="E7F2EE28">
      <w:start w:val="2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06605DF"/>
    <w:multiLevelType w:val="hybridMultilevel"/>
    <w:tmpl w:val="FD020068"/>
    <w:lvl w:ilvl="0" w:tplc="D18A1CE0">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A40677D"/>
    <w:multiLevelType w:val="hybridMultilevel"/>
    <w:tmpl w:val="1FD20158"/>
    <w:lvl w:ilvl="0" w:tplc="E29613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D6E58D2"/>
    <w:multiLevelType w:val="hybridMultilevel"/>
    <w:tmpl w:val="CB0AB66C"/>
    <w:lvl w:ilvl="0" w:tplc="10A4A4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DA94E70"/>
    <w:multiLevelType w:val="hybridMultilevel"/>
    <w:tmpl w:val="683EAA8C"/>
    <w:lvl w:ilvl="0" w:tplc="955689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6237B22"/>
    <w:multiLevelType w:val="hybridMultilevel"/>
    <w:tmpl w:val="78049456"/>
    <w:lvl w:ilvl="0" w:tplc="41BE665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D1C7ED7"/>
    <w:multiLevelType w:val="singleLevel"/>
    <w:tmpl w:val="518CD5C0"/>
    <w:lvl w:ilvl="0">
      <w:start w:val="6210"/>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27"/>
  </w:num>
  <w:num w:numId="3">
    <w:abstractNumId w:val="1"/>
  </w:num>
  <w:num w:numId="4">
    <w:abstractNumId w:val="17"/>
  </w:num>
  <w:num w:numId="5">
    <w:abstractNumId w:val="24"/>
  </w:num>
  <w:num w:numId="6">
    <w:abstractNumId w:val="10"/>
  </w:num>
  <w:num w:numId="7">
    <w:abstractNumId w:val="23"/>
  </w:num>
  <w:num w:numId="8">
    <w:abstractNumId w:val="5"/>
  </w:num>
  <w:num w:numId="9">
    <w:abstractNumId w:val="18"/>
  </w:num>
  <w:num w:numId="10">
    <w:abstractNumId w:val="0"/>
  </w:num>
  <w:num w:numId="11">
    <w:abstractNumId w:val="14"/>
  </w:num>
  <w:num w:numId="12">
    <w:abstractNumId w:val="15"/>
  </w:num>
  <w:num w:numId="13">
    <w:abstractNumId w:val="25"/>
  </w:num>
  <w:num w:numId="14">
    <w:abstractNumId w:val="19"/>
  </w:num>
  <w:num w:numId="15">
    <w:abstractNumId w:val="26"/>
  </w:num>
  <w:num w:numId="16">
    <w:abstractNumId w:val="21"/>
  </w:num>
  <w:num w:numId="17">
    <w:abstractNumId w:val="6"/>
  </w:num>
  <w:num w:numId="18">
    <w:abstractNumId w:val="11"/>
  </w:num>
  <w:num w:numId="19">
    <w:abstractNumId w:val="22"/>
  </w:num>
  <w:num w:numId="20">
    <w:abstractNumId w:val="9"/>
  </w:num>
  <w:num w:numId="21">
    <w:abstractNumId w:val="16"/>
  </w:num>
  <w:num w:numId="22">
    <w:abstractNumId w:val="12"/>
  </w:num>
  <w:num w:numId="23">
    <w:abstractNumId w:val="3"/>
  </w:num>
  <w:num w:numId="24">
    <w:abstractNumId w:val="2"/>
  </w:num>
  <w:num w:numId="25">
    <w:abstractNumId w:val="20"/>
  </w:num>
  <w:num w:numId="26">
    <w:abstractNumId w:val="7"/>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BC"/>
    <w:rsid w:val="00002C19"/>
    <w:rsid w:val="00013751"/>
    <w:rsid w:val="00017545"/>
    <w:rsid w:val="00032AB2"/>
    <w:rsid w:val="000400C3"/>
    <w:rsid w:val="00043E63"/>
    <w:rsid w:val="00064665"/>
    <w:rsid w:val="00084FE2"/>
    <w:rsid w:val="00096AC0"/>
    <w:rsid w:val="000978A8"/>
    <w:rsid w:val="000C30E2"/>
    <w:rsid w:val="000D15D8"/>
    <w:rsid w:val="000D1E53"/>
    <w:rsid w:val="000E47CC"/>
    <w:rsid w:val="00113CD6"/>
    <w:rsid w:val="00126E46"/>
    <w:rsid w:val="00194468"/>
    <w:rsid w:val="001A1825"/>
    <w:rsid w:val="001F33C5"/>
    <w:rsid w:val="001F5BD5"/>
    <w:rsid w:val="00206259"/>
    <w:rsid w:val="00263723"/>
    <w:rsid w:val="0026714B"/>
    <w:rsid w:val="00275D72"/>
    <w:rsid w:val="002E4A8C"/>
    <w:rsid w:val="00354F81"/>
    <w:rsid w:val="00394630"/>
    <w:rsid w:val="003B4F4D"/>
    <w:rsid w:val="003B6A46"/>
    <w:rsid w:val="003C1018"/>
    <w:rsid w:val="003D4182"/>
    <w:rsid w:val="003F2F5C"/>
    <w:rsid w:val="00404296"/>
    <w:rsid w:val="00423EAD"/>
    <w:rsid w:val="00436869"/>
    <w:rsid w:val="004A67AB"/>
    <w:rsid w:val="004C39BC"/>
    <w:rsid w:val="00513071"/>
    <w:rsid w:val="005132E3"/>
    <w:rsid w:val="005142FB"/>
    <w:rsid w:val="005A35B4"/>
    <w:rsid w:val="005E6CF0"/>
    <w:rsid w:val="005F4C8E"/>
    <w:rsid w:val="00603AB7"/>
    <w:rsid w:val="00620A5C"/>
    <w:rsid w:val="00642C07"/>
    <w:rsid w:val="006A521B"/>
    <w:rsid w:val="006D3DD0"/>
    <w:rsid w:val="006D5202"/>
    <w:rsid w:val="0070795B"/>
    <w:rsid w:val="00755B9F"/>
    <w:rsid w:val="00782ADC"/>
    <w:rsid w:val="00786CE8"/>
    <w:rsid w:val="007B00F8"/>
    <w:rsid w:val="0082364F"/>
    <w:rsid w:val="0084301A"/>
    <w:rsid w:val="00876861"/>
    <w:rsid w:val="008A2F41"/>
    <w:rsid w:val="008B3EBE"/>
    <w:rsid w:val="009120B2"/>
    <w:rsid w:val="00961E9C"/>
    <w:rsid w:val="009770FB"/>
    <w:rsid w:val="00995A4D"/>
    <w:rsid w:val="009D0960"/>
    <w:rsid w:val="009E5633"/>
    <w:rsid w:val="009F3352"/>
    <w:rsid w:val="00A15E66"/>
    <w:rsid w:val="00A6418A"/>
    <w:rsid w:val="00A85F27"/>
    <w:rsid w:val="00A918F2"/>
    <w:rsid w:val="00AA5991"/>
    <w:rsid w:val="00AB4542"/>
    <w:rsid w:val="00AD252E"/>
    <w:rsid w:val="00B17C3B"/>
    <w:rsid w:val="00B746A9"/>
    <w:rsid w:val="00BB5E1F"/>
    <w:rsid w:val="00BF35B3"/>
    <w:rsid w:val="00C16F3D"/>
    <w:rsid w:val="00C42A18"/>
    <w:rsid w:val="00C56F10"/>
    <w:rsid w:val="00C71D98"/>
    <w:rsid w:val="00C96B39"/>
    <w:rsid w:val="00CA37EA"/>
    <w:rsid w:val="00CC4A30"/>
    <w:rsid w:val="00CC4EDC"/>
    <w:rsid w:val="00D4270A"/>
    <w:rsid w:val="00D52235"/>
    <w:rsid w:val="00D70ACA"/>
    <w:rsid w:val="00DB12B1"/>
    <w:rsid w:val="00DC0E63"/>
    <w:rsid w:val="00DF0C28"/>
    <w:rsid w:val="00E05DA6"/>
    <w:rsid w:val="00E43DF7"/>
    <w:rsid w:val="00EC45AF"/>
    <w:rsid w:val="00ED1DDC"/>
    <w:rsid w:val="00F02371"/>
    <w:rsid w:val="00F11DCE"/>
    <w:rsid w:val="00F1687A"/>
    <w:rsid w:val="00F41FC6"/>
    <w:rsid w:val="00F749CD"/>
    <w:rsid w:val="00FE68B3"/>
    <w:rsid w:val="00FF2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30"/>
    <w:rPr>
      <w:lang w:eastAsia="en-US"/>
    </w:rPr>
  </w:style>
  <w:style w:type="paragraph" w:styleId="Titre1">
    <w:name w:val="heading 1"/>
    <w:basedOn w:val="Normal"/>
    <w:next w:val="Normal"/>
    <w:qFormat/>
    <w:rsid w:val="00394630"/>
    <w:pPr>
      <w:keepNext/>
      <w:outlineLvl w:val="0"/>
    </w:pPr>
    <w:rPr>
      <w:sz w:val="24"/>
    </w:rPr>
  </w:style>
  <w:style w:type="paragraph" w:styleId="Titre2">
    <w:name w:val="heading 2"/>
    <w:basedOn w:val="Normal"/>
    <w:next w:val="Normal"/>
    <w:qFormat/>
    <w:rsid w:val="00394630"/>
    <w:pPr>
      <w:keepNext/>
      <w:outlineLvl w:val="1"/>
    </w:pPr>
    <w:rPr>
      <w:sz w:val="24"/>
      <w:u w:val="single"/>
    </w:rPr>
  </w:style>
  <w:style w:type="paragraph" w:styleId="Titre3">
    <w:name w:val="heading 3"/>
    <w:basedOn w:val="Normal"/>
    <w:next w:val="Normal"/>
    <w:qFormat/>
    <w:rsid w:val="00394630"/>
    <w:pPr>
      <w:keepNext/>
      <w:ind w:left="-567"/>
      <w:outlineLvl w:val="2"/>
    </w:pPr>
    <w:rPr>
      <w:rFonts w:ascii="Comic Sans MS" w:hAnsi="Comic Sans MS"/>
      <w:b/>
      <w:sz w:val="24"/>
    </w:rPr>
  </w:style>
  <w:style w:type="paragraph" w:styleId="Titre4">
    <w:name w:val="heading 4"/>
    <w:basedOn w:val="Normal"/>
    <w:next w:val="Normal"/>
    <w:qFormat/>
    <w:rsid w:val="00394630"/>
    <w:pPr>
      <w:keepNext/>
      <w:ind w:left="-567"/>
      <w:outlineLvl w:val="3"/>
    </w:pPr>
    <w:rPr>
      <w:rFonts w:ascii="Comic Sans MS" w:hAnsi="Comic Sans MS"/>
      <w:i/>
      <w:sz w:val="24"/>
    </w:rPr>
  </w:style>
  <w:style w:type="paragraph" w:styleId="Titre5">
    <w:name w:val="heading 5"/>
    <w:basedOn w:val="Normal"/>
    <w:next w:val="Normal"/>
    <w:qFormat/>
    <w:rsid w:val="00394630"/>
    <w:pPr>
      <w:keepNext/>
      <w:ind w:left="4248" w:firstLine="708"/>
      <w:jc w:val="both"/>
      <w:outlineLvl w:val="4"/>
    </w:pPr>
    <w:rPr>
      <w:rFonts w:ascii="Comic Sans MS" w:hAnsi="Comic Sans MS"/>
      <w:sz w:val="24"/>
    </w:rPr>
  </w:style>
  <w:style w:type="paragraph" w:styleId="Titre6">
    <w:name w:val="heading 6"/>
    <w:basedOn w:val="Normal"/>
    <w:next w:val="Normal"/>
    <w:qFormat/>
    <w:rsid w:val="00394630"/>
    <w:pPr>
      <w:keepNext/>
      <w:ind w:left="-567"/>
      <w:outlineLvl w:val="5"/>
    </w:pPr>
    <w:rPr>
      <w:sz w:val="24"/>
    </w:rPr>
  </w:style>
  <w:style w:type="paragraph" w:styleId="Titre7">
    <w:name w:val="heading 7"/>
    <w:basedOn w:val="Normal"/>
    <w:next w:val="Normal"/>
    <w:qFormat/>
    <w:rsid w:val="00394630"/>
    <w:pPr>
      <w:keepNext/>
      <w:jc w:val="center"/>
      <w:outlineLvl w:val="6"/>
    </w:pPr>
    <w:rPr>
      <w:rFonts w:ascii="Arial" w:hAnsi="Arial" w:cs="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94630"/>
    <w:pPr>
      <w:jc w:val="both"/>
    </w:pPr>
    <w:rPr>
      <w:rFonts w:ascii="Comic Sans MS" w:hAnsi="Comic Sans MS"/>
      <w:sz w:val="24"/>
    </w:rPr>
  </w:style>
  <w:style w:type="paragraph" w:styleId="Paragraphedeliste">
    <w:name w:val="List Paragraph"/>
    <w:basedOn w:val="Normal"/>
    <w:uiPriority w:val="34"/>
    <w:qFormat/>
    <w:rsid w:val="00084FE2"/>
    <w:pPr>
      <w:ind w:left="720"/>
      <w:contextualSpacing/>
    </w:pPr>
  </w:style>
  <w:style w:type="character" w:styleId="Marquedecommentaire">
    <w:name w:val="annotation reference"/>
    <w:basedOn w:val="Policepardfaut"/>
    <w:uiPriority w:val="99"/>
    <w:semiHidden/>
    <w:unhideWhenUsed/>
    <w:rsid w:val="002E4A8C"/>
    <w:rPr>
      <w:sz w:val="16"/>
      <w:szCs w:val="16"/>
    </w:rPr>
  </w:style>
  <w:style w:type="paragraph" w:styleId="Commentaire">
    <w:name w:val="annotation text"/>
    <w:basedOn w:val="Normal"/>
    <w:link w:val="CommentaireCar"/>
    <w:uiPriority w:val="99"/>
    <w:semiHidden/>
    <w:unhideWhenUsed/>
    <w:rsid w:val="002E4A8C"/>
  </w:style>
  <w:style w:type="character" w:customStyle="1" w:styleId="CommentaireCar">
    <w:name w:val="Commentaire Car"/>
    <w:basedOn w:val="Policepardfaut"/>
    <w:link w:val="Commentaire"/>
    <w:uiPriority w:val="99"/>
    <w:semiHidden/>
    <w:rsid w:val="002E4A8C"/>
    <w:rPr>
      <w:lang w:eastAsia="en-US"/>
    </w:rPr>
  </w:style>
  <w:style w:type="paragraph" w:styleId="Objetducommentaire">
    <w:name w:val="annotation subject"/>
    <w:basedOn w:val="Commentaire"/>
    <w:next w:val="Commentaire"/>
    <w:link w:val="ObjetducommentaireCar"/>
    <w:uiPriority w:val="99"/>
    <w:semiHidden/>
    <w:unhideWhenUsed/>
    <w:rsid w:val="002E4A8C"/>
    <w:rPr>
      <w:b/>
      <w:bCs/>
    </w:rPr>
  </w:style>
  <w:style w:type="character" w:customStyle="1" w:styleId="ObjetducommentaireCar">
    <w:name w:val="Objet du commentaire Car"/>
    <w:basedOn w:val="CommentaireCar"/>
    <w:link w:val="Objetducommentaire"/>
    <w:uiPriority w:val="99"/>
    <w:semiHidden/>
    <w:rsid w:val="002E4A8C"/>
    <w:rPr>
      <w:b/>
      <w:bCs/>
      <w:lang w:eastAsia="en-US"/>
    </w:rPr>
  </w:style>
  <w:style w:type="paragraph" w:styleId="Textedebulles">
    <w:name w:val="Balloon Text"/>
    <w:basedOn w:val="Normal"/>
    <w:link w:val="TextedebullesCar"/>
    <w:uiPriority w:val="99"/>
    <w:semiHidden/>
    <w:unhideWhenUsed/>
    <w:rsid w:val="002E4A8C"/>
    <w:rPr>
      <w:rFonts w:ascii="Tahoma" w:hAnsi="Tahoma" w:cs="Tahoma"/>
      <w:sz w:val="16"/>
      <w:szCs w:val="16"/>
    </w:rPr>
  </w:style>
  <w:style w:type="character" w:customStyle="1" w:styleId="TextedebullesCar">
    <w:name w:val="Texte de bulles Car"/>
    <w:basedOn w:val="Policepardfaut"/>
    <w:link w:val="Textedebulles"/>
    <w:uiPriority w:val="99"/>
    <w:semiHidden/>
    <w:rsid w:val="002E4A8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30"/>
    <w:rPr>
      <w:lang w:eastAsia="en-US"/>
    </w:rPr>
  </w:style>
  <w:style w:type="paragraph" w:styleId="Titre1">
    <w:name w:val="heading 1"/>
    <w:basedOn w:val="Normal"/>
    <w:next w:val="Normal"/>
    <w:qFormat/>
    <w:rsid w:val="00394630"/>
    <w:pPr>
      <w:keepNext/>
      <w:outlineLvl w:val="0"/>
    </w:pPr>
    <w:rPr>
      <w:sz w:val="24"/>
    </w:rPr>
  </w:style>
  <w:style w:type="paragraph" w:styleId="Titre2">
    <w:name w:val="heading 2"/>
    <w:basedOn w:val="Normal"/>
    <w:next w:val="Normal"/>
    <w:qFormat/>
    <w:rsid w:val="00394630"/>
    <w:pPr>
      <w:keepNext/>
      <w:outlineLvl w:val="1"/>
    </w:pPr>
    <w:rPr>
      <w:sz w:val="24"/>
      <w:u w:val="single"/>
    </w:rPr>
  </w:style>
  <w:style w:type="paragraph" w:styleId="Titre3">
    <w:name w:val="heading 3"/>
    <w:basedOn w:val="Normal"/>
    <w:next w:val="Normal"/>
    <w:qFormat/>
    <w:rsid w:val="00394630"/>
    <w:pPr>
      <w:keepNext/>
      <w:ind w:left="-567"/>
      <w:outlineLvl w:val="2"/>
    </w:pPr>
    <w:rPr>
      <w:rFonts w:ascii="Comic Sans MS" w:hAnsi="Comic Sans MS"/>
      <w:b/>
      <w:sz w:val="24"/>
    </w:rPr>
  </w:style>
  <w:style w:type="paragraph" w:styleId="Titre4">
    <w:name w:val="heading 4"/>
    <w:basedOn w:val="Normal"/>
    <w:next w:val="Normal"/>
    <w:qFormat/>
    <w:rsid w:val="00394630"/>
    <w:pPr>
      <w:keepNext/>
      <w:ind w:left="-567"/>
      <w:outlineLvl w:val="3"/>
    </w:pPr>
    <w:rPr>
      <w:rFonts w:ascii="Comic Sans MS" w:hAnsi="Comic Sans MS"/>
      <w:i/>
      <w:sz w:val="24"/>
    </w:rPr>
  </w:style>
  <w:style w:type="paragraph" w:styleId="Titre5">
    <w:name w:val="heading 5"/>
    <w:basedOn w:val="Normal"/>
    <w:next w:val="Normal"/>
    <w:qFormat/>
    <w:rsid w:val="00394630"/>
    <w:pPr>
      <w:keepNext/>
      <w:ind w:left="4248" w:firstLine="708"/>
      <w:jc w:val="both"/>
      <w:outlineLvl w:val="4"/>
    </w:pPr>
    <w:rPr>
      <w:rFonts w:ascii="Comic Sans MS" w:hAnsi="Comic Sans MS"/>
      <w:sz w:val="24"/>
    </w:rPr>
  </w:style>
  <w:style w:type="paragraph" w:styleId="Titre6">
    <w:name w:val="heading 6"/>
    <w:basedOn w:val="Normal"/>
    <w:next w:val="Normal"/>
    <w:qFormat/>
    <w:rsid w:val="00394630"/>
    <w:pPr>
      <w:keepNext/>
      <w:ind w:left="-567"/>
      <w:outlineLvl w:val="5"/>
    </w:pPr>
    <w:rPr>
      <w:sz w:val="24"/>
    </w:rPr>
  </w:style>
  <w:style w:type="paragraph" w:styleId="Titre7">
    <w:name w:val="heading 7"/>
    <w:basedOn w:val="Normal"/>
    <w:next w:val="Normal"/>
    <w:qFormat/>
    <w:rsid w:val="00394630"/>
    <w:pPr>
      <w:keepNext/>
      <w:jc w:val="center"/>
      <w:outlineLvl w:val="6"/>
    </w:pPr>
    <w:rPr>
      <w:rFonts w:ascii="Arial" w:hAnsi="Arial" w:cs="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94630"/>
    <w:pPr>
      <w:jc w:val="both"/>
    </w:pPr>
    <w:rPr>
      <w:rFonts w:ascii="Comic Sans MS" w:hAnsi="Comic Sans MS"/>
      <w:sz w:val="24"/>
    </w:rPr>
  </w:style>
  <w:style w:type="paragraph" w:styleId="Paragraphedeliste">
    <w:name w:val="List Paragraph"/>
    <w:basedOn w:val="Normal"/>
    <w:uiPriority w:val="34"/>
    <w:qFormat/>
    <w:rsid w:val="00084FE2"/>
    <w:pPr>
      <w:ind w:left="720"/>
      <w:contextualSpacing/>
    </w:pPr>
  </w:style>
  <w:style w:type="character" w:styleId="Marquedecommentaire">
    <w:name w:val="annotation reference"/>
    <w:basedOn w:val="Policepardfaut"/>
    <w:uiPriority w:val="99"/>
    <w:semiHidden/>
    <w:unhideWhenUsed/>
    <w:rsid w:val="002E4A8C"/>
    <w:rPr>
      <w:sz w:val="16"/>
      <w:szCs w:val="16"/>
    </w:rPr>
  </w:style>
  <w:style w:type="paragraph" w:styleId="Commentaire">
    <w:name w:val="annotation text"/>
    <w:basedOn w:val="Normal"/>
    <w:link w:val="CommentaireCar"/>
    <w:uiPriority w:val="99"/>
    <w:semiHidden/>
    <w:unhideWhenUsed/>
    <w:rsid w:val="002E4A8C"/>
  </w:style>
  <w:style w:type="character" w:customStyle="1" w:styleId="CommentaireCar">
    <w:name w:val="Commentaire Car"/>
    <w:basedOn w:val="Policepardfaut"/>
    <w:link w:val="Commentaire"/>
    <w:uiPriority w:val="99"/>
    <w:semiHidden/>
    <w:rsid w:val="002E4A8C"/>
    <w:rPr>
      <w:lang w:eastAsia="en-US"/>
    </w:rPr>
  </w:style>
  <w:style w:type="paragraph" w:styleId="Objetducommentaire">
    <w:name w:val="annotation subject"/>
    <w:basedOn w:val="Commentaire"/>
    <w:next w:val="Commentaire"/>
    <w:link w:val="ObjetducommentaireCar"/>
    <w:uiPriority w:val="99"/>
    <w:semiHidden/>
    <w:unhideWhenUsed/>
    <w:rsid w:val="002E4A8C"/>
    <w:rPr>
      <w:b/>
      <w:bCs/>
    </w:rPr>
  </w:style>
  <w:style w:type="character" w:customStyle="1" w:styleId="ObjetducommentaireCar">
    <w:name w:val="Objet du commentaire Car"/>
    <w:basedOn w:val="CommentaireCar"/>
    <w:link w:val="Objetducommentaire"/>
    <w:uiPriority w:val="99"/>
    <w:semiHidden/>
    <w:rsid w:val="002E4A8C"/>
    <w:rPr>
      <w:b/>
      <w:bCs/>
      <w:lang w:eastAsia="en-US"/>
    </w:rPr>
  </w:style>
  <w:style w:type="paragraph" w:styleId="Textedebulles">
    <w:name w:val="Balloon Text"/>
    <w:basedOn w:val="Normal"/>
    <w:link w:val="TextedebullesCar"/>
    <w:uiPriority w:val="99"/>
    <w:semiHidden/>
    <w:unhideWhenUsed/>
    <w:rsid w:val="002E4A8C"/>
    <w:rPr>
      <w:rFonts w:ascii="Tahoma" w:hAnsi="Tahoma" w:cs="Tahoma"/>
      <w:sz w:val="16"/>
      <w:szCs w:val="16"/>
    </w:rPr>
  </w:style>
  <w:style w:type="character" w:customStyle="1" w:styleId="TextedebullesCar">
    <w:name w:val="Texte de bulles Car"/>
    <w:basedOn w:val="Policepardfaut"/>
    <w:link w:val="Textedebulles"/>
    <w:uiPriority w:val="99"/>
    <w:semiHidden/>
    <w:rsid w:val="002E4A8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234</Words>
  <Characters>1457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CABINET JADIS                                        71 avenue de la Résistance                    BP 15</vt:lpstr>
    </vt:vector>
  </TitlesOfParts>
  <Company>DKBmarchesSA</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JADIS                                        71 avenue de la Résistance                    BP 15</dc:title>
  <dc:creator>HZA</dc:creator>
  <cp:lastModifiedBy>Marianne SIRGUE</cp:lastModifiedBy>
  <cp:revision>8</cp:revision>
  <cp:lastPrinted>2013-01-17T16:30:00Z</cp:lastPrinted>
  <dcterms:created xsi:type="dcterms:W3CDTF">2016-08-05T11:14:00Z</dcterms:created>
  <dcterms:modified xsi:type="dcterms:W3CDTF">2018-02-20T08:39:00Z</dcterms:modified>
</cp:coreProperties>
</file>